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E945" w14:textId="5EDA161B" w:rsidR="005A52EE" w:rsidRDefault="00092E07" w:rsidP="00711243">
      <w:pPr>
        <w:framePr w:w="2041" w:h="553" w:hRule="exact" w:hSpace="90" w:vSpace="90" w:wrap="auto" w:vAnchor="page" w:hAnchor="page" w:x="961" w:y="376"/>
        <w:pBdr>
          <w:top w:val="single" w:sz="6" w:space="0" w:color="FFFFFF"/>
          <w:left w:val="single" w:sz="6" w:space="0" w:color="FFFFFF"/>
          <w:bottom w:val="single" w:sz="6" w:space="0" w:color="FFFFFF"/>
          <w:right w:val="single" w:sz="6" w:space="0" w:color="FFFFFF"/>
        </w:pBdr>
        <w:rPr>
          <w:rFonts w:ascii="Helvetica" w:hAnsi="Helvetica"/>
        </w:rPr>
      </w:pPr>
      <w:r w:rsidRPr="000D518A">
        <w:rPr>
          <w:noProof/>
          <w:color w:val="1F497D"/>
          <w:lang w:eastAsia="en-AU"/>
        </w:rPr>
        <w:pict w14:anchorId="75A54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27pt;visibility:visible">
            <v:imagedata r:id="rId7" r:href="rId8"/>
          </v:shape>
        </w:pict>
      </w:r>
    </w:p>
    <w:p w14:paraId="3058A4D4" w14:textId="6F8EE24C" w:rsidR="00701B42" w:rsidRDefault="00704793">
      <w:pPr>
        <w:rPr>
          <w:rFonts w:ascii="Helvetica" w:hAnsi="Helvetica"/>
        </w:rPr>
      </w:pPr>
      <w:r>
        <w:rPr>
          <w:rFonts w:ascii="Helvetica" w:hAnsi="Helvetica"/>
          <w:noProof/>
        </w:rPr>
        <w:pict w14:anchorId="148962F0">
          <v:shapetype id="_x0000_t202" coordsize="21600,21600" o:spt="202" path="m,l,21600r21600,l21600,xe">
            <v:stroke joinstyle="miter"/>
            <v:path gradientshapeok="t" o:connecttype="rect"/>
          </v:shapetype>
          <v:shape id="_x0000_s1037" type="#_x0000_t202" style="position:absolute;margin-left:-12.4pt;margin-top:-21.2pt;width:364.05pt;height:38.1pt;z-index:1" o:allowincell="f" strokecolor="white">
            <v:textbox style="mso-next-textbox:#_x0000_s1037">
              <w:txbxContent>
                <w:p w14:paraId="3A62F75E" w14:textId="1683BCEF" w:rsidR="00C05C2D" w:rsidRPr="00704793" w:rsidRDefault="00704793">
                  <w:pPr>
                    <w:jc w:val="center"/>
                    <w:rPr>
                      <w:b/>
                      <w:sz w:val="44"/>
                      <w:szCs w:val="44"/>
                    </w:rPr>
                  </w:pPr>
                  <w:r w:rsidRPr="00704793">
                    <w:rPr>
                      <w:b/>
                      <w:sz w:val="44"/>
                      <w:szCs w:val="44"/>
                    </w:rPr>
                    <w:t>Western Suburbs PSSA</w:t>
                  </w:r>
                </w:p>
              </w:txbxContent>
            </v:textbox>
          </v:shape>
        </w:pict>
      </w:r>
      <w:r w:rsidR="005A52EE">
        <w:rPr>
          <w:rFonts w:ascii="Helvetica" w:hAnsi="Helvetica"/>
          <w:noProof/>
        </w:rPr>
        <w:pict w14:anchorId="60959BF0">
          <v:line id="_x0000_s1027" style="position:absolute;z-index:2" from="-132.85pt,-18.2pt" to="378.35pt,-18.2pt" o:allowincell="f" strokeweight="1.5pt"/>
        </w:pict>
      </w:r>
    </w:p>
    <w:p w14:paraId="53B82BA9" w14:textId="578C6B4E" w:rsidR="00711243" w:rsidRDefault="00092E07" w:rsidP="00704793">
      <w:pPr>
        <w:pStyle w:val="Heading1"/>
        <w:tabs>
          <w:tab w:val="center" w:pos="3959"/>
        </w:tabs>
        <w:rPr>
          <w:rFonts w:ascii="Helvetica" w:hAnsi="Helvetica"/>
          <w:sz w:val="18"/>
          <w:szCs w:val="18"/>
        </w:rPr>
      </w:pPr>
      <w:r>
        <w:rPr>
          <w:rFonts w:ascii="Helvetica" w:hAnsi="Helvetica"/>
          <w:noProof/>
          <w:sz w:val="8"/>
        </w:rPr>
        <w:pict w14:anchorId="668C2379">
          <v:line id="_x0000_s1040" style="position:absolute;z-index:3" from="-132.85pt,2.55pt" to="378.35pt,2.55pt" strokeweight="1.5pt"/>
        </w:pict>
      </w:r>
      <w:r w:rsidR="00704793">
        <w:rPr>
          <w:rFonts w:ascii="Helvetica" w:hAnsi="Helvetica"/>
          <w:sz w:val="18"/>
          <w:szCs w:val="18"/>
        </w:rPr>
        <w:tab/>
      </w:r>
    </w:p>
    <w:p w14:paraId="5B6FD9A5" w14:textId="77777777" w:rsidR="00701B42" w:rsidRPr="00C63148" w:rsidRDefault="00701B42" w:rsidP="00092E07">
      <w:pPr>
        <w:pStyle w:val="Heading1"/>
        <w:rPr>
          <w:rFonts w:ascii="Helvetica" w:hAnsi="Helvetica"/>
          <w:sz w:val="18"/>
          <w:szCs w:val="18"/>
        </w:rPr>
      </w:pPr>
      <w:r w:rsidRPr="00C63148">
        <w:rPr>
          <w:rFonts w:ascii="Helvetica" w:hAnsi="Helvetica"/>
          <w:sz w:val="18"/>
          <w:szCs w:val="18"/>
        </w:rPr>
        <w:t>REPRESENTATIVE CONSENT FORM</w:t>
      </w:r>
    </w:p>
    <w:p w14:paraId="6CFD7451" w14:textId="40FD662E" w:rsidR="00701B42" w:rsidRPr="00C63148" w:rsidRDefault="00EF118B" w:rsidP="00626498">
      <w:pPr>
        <w:ind w:left="-284" w:right="-286"/>
        <w:rPr>
          <w:rFonts w:ascii="Helvetica" w:hAnsi="Helvetica"/>
          <w:b/>
          <w:sz w:val="18"/>
          <w:szCs w:val="18"/>
        </w:rPr>
      </w:pPr>
      <w:r w:rsidRPr="00C63148">
        <w:rPr>
          <w:rFonts w:ascii="Helvetica" w:hAnsi="Helvetica"/>
          <w:b/>
          <w:sz w:val="18"/>
          <w:szCs w:val="18"/>
        </w:rPr>
        <w:t>SPORT:</w:t>
      </w:r>
      <w:r w:rsidRPr="00C63148">
        <w:rPr>
          <w:rFonts w:ascii="Helvetica" w:hAnsi="Helvetica"/>
          <w:b/>
          <w:sz w:val="18"/>
          <w:szCs w:val="18"/>
        </w:rPr>
        <w:tab/>
      </w:r>
    </w:p>
    <w:p w14:paraId="52643E69" w14:textId="5445BA31" w:rsidR="00701B42" w:rsidRPr="00C63148" w:rsidRDefault="00FE4C16" w:rsidP="00626498">
      <w:pPr>
        <w:ind w:left="-284" w:right="-286"/>
        <w:rPr>
          <w:rFonts w:ascii="Helvetica" w:hAnsi="Helvetica"/>
          <w:b/>
          <w:sz w:val="18"/>
          <w:szCs w:val="18"/>
        </w:rPr>
      </w:pPr>
      <w:r w:rsidRPr="00C63148">
        <w:rPr>
          <w:rFonts w:ascii="Helvetica" w:hAnsi="Helvetica"/>
          <w:b/>
          <w:sz w:val="18"/>
          <w:szCs w:val="18"/>
        </w:rPr>
        <w:t>DATES:</w:t>
      </w:r>
      <w:r w:rsidRPr="00C63148">
        <w:rPr>
          <w:rFonts w:ascii="Helvetica" w:hAnsi="Helvetica"/>
          <w:b/>
          <w:sz w:val="18"/>
          <w:szCs w:val="18"/>
        </w:rPr>
        <w:tab/>
      </w:r>
    </w:p>
    <w:p w14:paraId="6ABB2D11" w14:textId="1204CE95" w:rsidR="00CE539F" w:rsidRPr="00C63148" w:rsidRDefault="00701B42" w:rsidP="00626498">
      <w:pPr>
        <w:ind w:left="-284" w:right="-286"/>
        <w:rPr>
          <w:rFonts w:ascii="Helvetica" w:hAnsi="Helvetica"/>
          <w:b/>
          <w:sz w:val="18"/>
          <w:szCs w:val="18"/>
        </w:rPr>
      </w:pPr>
      <w:r w:rsidRPr="00C63148">
        <w:rPr>
          <w:rFonts w:ascii="Helvetica" w:hAnsi="Helvetica"/>
          <w:b/>
          <w:sz w:val="18"/>
          <w:szCs w:val="18"/>
        </w:rPr>
        <w:t>VENUE:</w:t>
      </w:r>
      <w:r w:rsidRPr="00C63148">
        <w:rPr>
          <w:rFonts w:ascii="Helvetica" w:hAnsi="Helvetica"/>
          <w:b/>
          <w:sz w:val="18"/>
          <w:szCs w:val="18"/>
        </w:rPr>
        <w:tab/>
      </w:r>
      <w:bookmarkStart w:id="0" w:name="_GoBack"/>
      <w:bookmarkEnd w:id="0"/>
    </w:p>
    <w:p w14:paraId="29BCC6BC" w14:textId="77777777" w:rsidR="00701B42" w:rsidRPr="00626498" w:rsidRDefault="00701B42" w:rsidP="00626498">
      <w:pPr>
        <w:numPr>
          <w:ilvl w:val="0"/>
          <w:numId w:val="1"/>
        </w:numPr>
        <w:tabs>
          <w:tab w:val="clear" w:pos="720"/>
          <w:tab w:val="num" w:pos="0"/>
        </w:tabs>
        <w:ind w:left="-284" w:right="-286" w:firstLine="0"/>
        <w:rPr>
          <w:b/>
        </w:rPr>
      </w:pPr>
      <w:r w:rsidRPr="00626498">
        <w:rPr>
          <w:b/>
        </w:rPr>
        <w:t>Student Details:</w:t>
      </w:r>
    </w:p>
    <w:p w14:paraId="4A20E0CE" w14:textId="77777777" w:rsidR="006104B4" w:rsidRPr="006104B4" w:rsidRDefault="006104B4" w:rsidP="006104B4">
      <w:pPr>
        <w:ind w:left="-284"/>
        <w:jc w:val="both"/>
      </w:pPr>
      <w:r w:rsidRPr="006104B4">
        <w:t>Student Full Name:</w:t>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p>
    <w:p w14:paraId="6A5D15C0" w14:textId="77777777" w:rsidR="006104B4" w:rsidRPr="006104B4" w:rsidRDefault="006104B4" w:rsidP="006104B4">
      <w:pPr>
        <w:ind w:left="-284"/>
        <w:jc w:val="both"/>
      </w:pPr>
      <w:r w:rsidRPr="006104B4">
        <w:t xml:space="preserve">Parents/Caregiver Full Name:  </w:t>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p>
    <w:p w14:paraId="10185B91" w14:textId="77777777" w:rsidR="006104B4" w:rsidRPr="006104B4" w:rsidRDefault="006104B4" w:rsidP="006104B4">
      <w:pPr>
        <w:ind w:left="-284"/>
        <w:jc w:val="both"/>
        <w:rPr>
          <w:u w:val="single"/>
        </w:rPr>
      </w:pPr>
      <w:r w:rsidRPr="006104B4">
        <w:t>Address:  ____________________________________________________</w:t>
      </w:r>
      <w:r>
        <w:t>_______________</w:t>
      </w:r>
      <w:r w:rsidRPr="006104B4">
        <w:t xml:space="preserve">_   Postcode:  </w:t>
      </w:r>
      <w:r w:rsidRPr="006104B4">
        <w:tab/>
      </w:r>
      <w:r>
        <w:rPr>
          <w:u w:val="single"/>
        </w:rPr>
        <w:tab/>
      </w:r>
    </w:p>
    <w:p w14:paraId="117D83F9" w14:textId="77777777" w:rsidR="006104B4" w:rsidRPr="006104B4" w:rsidRDefault="006104B4" w:rsidP="006104B4">
      <w:pPr>
        <w:ind w:left="-284"/>
        <w:jc w:val="both"/>
        <w:rPr>
          <w:u w:val="single"/>
        </w:rPr>
      </w:pPr>
      <w:r w:rsidRPr="006104B4">
        <w:t xml:space="preserve">Date of Birth:  ____________________ School:  </w:t>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r w:rsidRPr="006104B4">
        <w:rPr>
          <w:u w:val="single"/>
        </w:rPr>
        <w:tab/>
      </w:r>
    </w:p>
    <w:p w14:paraId="173CA713" w14:textId="77777777" w:rsidR="006104B4" w:rsidRPr="006104B4" w:rsidRDefault="006104B4" w:rsidP="006104B4">
      <w:pPr>
        <w:ind w:left="-284"/>
        <w:rPr>
          <w:u w:val="single"/>
        </w:rPr>
      </w:pPr>
      <w:r w:rsidRPr="006104B4">
        <w:t>Parent’s Name &amp; mobile: ________________________</w:t>
      </w:r>
      <w:r>
        <w:t>______</w:t>
      </w:r>
      <w:r w:rsidRPr="006104B4">
        <w:t xml:space="preserve"> </w:t>
      </w:r>
      <w:r w:rsidRPr="006104B4">
        <w:tab/>
        <w:t>Parent’s Name &amp; mobile: ______________________________</w:t>
      </w:r>
    </w:p>
    <w:p w14:paraId="0CE23F8C" w14:textId="77777777" w:rsidR="001F063A" w:rsidRPr="00626498" w:rsidRDefault="00E95854" w:rsidP="00E95854">
      <w:pPr>
        <w:ind w:left="-284" w:right="-286"/>
        <w:rPr>
          <w:b/>
        </w:rPr>
      </w:pPr>
      <w:r>
        <w:rPr>
          <w:b/>
        </w:rPr>
        <w:t>2.</w:t>
      </w:r>
      <w:r>
        <w:rPr>
          <w:b/>
        </w:rPr>
        <w:tab/>
      </w:r>
      <w:r w:rsidR="001F063A" w:rsidRPr="00626498">
        <w:rPr>
          <w:b/>
        </w:rPr>
        <w:t>Student Medical Details:</w:t>
      </w:r>
    </w:p>
    <w:p w14:paraId="5EACA7D0" w14:textId="77777777" w:rsidR="00C63148" w:rsidRPr="00C63148" w:rsidRDefault="00C63148" w:rsidP="00C63148">
      <w:pPr>
        <w:ind w:left="-284"/>
      </w:pPr>
      <w:r w:rsidRPr="00C63148">
        <w:t>Medicare Number:  ___________________________________________Exp Date___________________</w:t>
      </w:r>
    </w:p>
    <w:p w14:paraId="20AEBB1E" w14:textId="77777777" w:rsidR="00C63148" w:rsidRPr="00C63148" w:rsidRDefault="00C63148" w:rsidP="00C63148">
      <w:pPr>
        <w:ind w:left="-284"/>
      </w:pPr>
      <w:r w:rsidRPr="00C63148">
        <w:t>The date of my child’s last tetanus injection was: ______________________________________________</w:t>
      </w:r>
    </w:p>
    <w:p w14:paraId="6A4D3E98" w14:textId="77777777" w:rsidR="00C63148" w:rsidRPr="00C63148" w:rsidRDefault="00C63148" w:rsidP="00C63148">
      <w:pPr>
        <w:ind w:left="-284"/>
      </w:pPr>
      <w:r w:rsidRPr="00C63148">
        <w:t>My child is allergic to: ___________________________________________________________________</w:t>
      </w:r>
    </w:p>
    <w:p w14:paraId="30673F1C" w14:textId="77777777" w:rsidR="00711243" w:rsidRDefault="00C63148" w:rsidP="00711243">
      <w:pPr>
        <w:ind w:left="-284"/>
        <w:jc w:val="both"/>
      </w:pPr>
      <w:r w:rsidRPr="00C63148">
        <w:t xml:space="preserve">Does your child have an ASCIA action plan?  </w:t>
      </w:r>
      <w:r w:rsidRPr="00C63148">
        <w:rPr>
          <w:b/>
        </w:rPr>
        <w:t>YES / NO</w:t>
      </w:r>
      <w:r w:rsidRPr="00C63148">
        <w:t xml:space="preserve">.  If </w:t>
      </w:r>
      <w:proofErr w:type="gramStart"/>
      <w:r w:rsidRPr="00C63148">
        <w:rPr>
          <w:b/>
        </w:rPr>
        <w:t>YES</w:t>
      </w:r>
      <w:proofErr w:type="gramEnd"/>
      <w:r w:rsidRPr="00C63148">
        <w:t xml:space="preserve"> a copy must be attached to this consent form.</w:t>
      </w:r>
    </w:p>
    <w:p w14:paraId="03ECF29D" w14:textId="77777777" w:rsidR="00711243" w:rsidRPr="00711243" w:rsidRDefault="00711243" w:rsidP="00711243">
      <w:pPr>
        <w:ind w:left="-284"/>
        <w:jc w:val="both"/>
      </w:pPr>
      <w:r w:rsidRPr="00711243">
        <w:t xml:space="preserve">Has your child suffered a head injury / concussion in the last 10 days? </w:t>
      </w:r>
      <w:r w:rsidRPr="00711243">
        <w:rPr>
          <w:b/>
        </w:rPr>
        <w:t>YES / NO</w:t>
      </w:r>
      <w:r w:rsidRPr="00711243">
        <w:t xml:space="preserve">. If </w:t>
      </w:r>
      <w:proofErr w:type="gramStart"/>
      <w:r w:rsidRPr="00711243">
        <w:rPr>
          <w:b/>
        </w:rPr>
        <w:t>YES</w:t>
      </w:r>
      <w:proofErr w:type="gramEnd"/>
      <w:r w:rsidRPr="00711243">
        <w:t xml:space="preserve"> a medical clearance must be attached.</w:t>
      </w:r>
    </w:p>
    <w:p w14:paraId="3424118E" w14:textId="77777777" w:rsidR="00C63148" w:rsidRPr="00C63148" w:rsidRDefault="00C63148" w:rsidP="00C63148">
      <w:pPr>
        <w:ind w:left="-284"/>
        <w:jc w:val="both"/>
      </w:pPr>
      <w:r w:rsidRPr="00C63148">
        <w:rPr>
          <w:iCs/>
        </w:rPr>
        <w:t>Please detail any medical or special needs which the team manager should be aware of, including any behaviour management or other specialised plans. (copies of plans to be attached).</w:t>
      </w:r>
      <w:r>
        <w:rPr>
          <w:iCs/>
        </w:rPr>
        <w:t xml:space="preserve"> </w:t>
      </w:r>
      <w:r w:rsidRPr="00C63148">
        <w:t>______________________________________________</w:t>
      </w:r>
      <w:r>
        <w:softHyphen/>
      </w:r>
      <w:r>
        <w:softHyphen/>
      </w:r>
      <w:r>
        <w:softHyphen/>
      </w:r>
      <w:r>
        <w:softHyphen/>
      </w:r>
      <w:r>
        <w:softHyphen/>
      </w:r>
      <w:r>
        <w:softHyphen/>
        <w:t>_________</w:t>
      </w:r>
      <w:r w:rsidRPr="00C63148">
        <w:t>_</w:t>
      </w:r>
    </w:p>
    <w:p w14:paraId="66C247FB" w14:textId="77777777" w:rsidR="00C63148" w:rsidRPr="00C63148" w:rsidRDefault="00C63148" w:rsidP="006104B4">
      <w:pPr>
        <w:ind w:left="-284"/>
        <w:jc w:val="both"/>
      </w:pPr>
      <w:r w:rsidRPr="00C63148">
        <w:rPr>
          <w:b/>
        </w:rPr>
        <w:t>Important Information:</w:t>
      </w:r>
      <w:r w:rsidRPr="00C63148">
        <w:t xml:space="preserve"> In the event of injury, no personal injury insurance cover is provided by the NSW Department of Education for students in relation to school sporting activities, physical education lessons or any other school activity. </w:t>
      </w:r>
      <w:r w:rsidRPr="00C63148">
        <w:rPr>
          <w:color w:val="000000"/>
        </w:rPr>
        <w:t xml:space="preserve">The Department’s public liability cover is limited to breaches by the department in its duty of care to students that result in claims for compensation. </w:t>
      </w:r>
      <w:r w:rsidRPr="00C63148">
        <w:t xml:space="preserve">Parents and caregivers are advised to assess the level and extent of their child’s involvement in the sport program offered by the school, school sport zone, area and state school sport associations when deciding whether additional insurance cover is required.  Personal accident insurance cover is available through normal retail insurance outlets. Parents who have private ambulance cover also may want to check whether that cover extends to interstate travel and make additional arrangements as considered appropriate. The NSW Supplementary Sporting Injury Benefits Scheme, funded by the NSW Government, provides limited cover for serious injury resulting in the permanent loss of a prescribed faculty or the use of some prescribed part of the body. </w:t>
      </w:r>
      <w:r w:rsidRPr="00C63148">
        <w:rPr>
          <w:iCs/>
        </w:rPr>
        <w:t xml:space="preserve">The Supplementary Scheme does not cover medical expenses or dental costs. </w:t>
      </w:r>
      <w:r w:rsidRPr="00C63148">
        <w:t xml:space="preserve">Further information can be obtained from </w:t>
      </w:r>
      <w:hyperlink r:id="rId9" w:history="1">
        <w:r w:rsidRPr="00C63148">
          <w:rPr>
            <w:rStyle w:val="Hyperlink"/>
          </w:rPr>
          <w:t>www.sportinginjuries.com.au</w:t>
        </w:r>
      </w:hyperlink>
      <w:r w:rsidRPr="00C63148">
        <w:t xml:space="preserve"> Further information regarding student accident insurance and private health cover is provided at: </w:t>
      </w:r>
      <w:hyperlink r:id="rId10" w:history="1">
        <w:r w:rsidR="006104B4" w:rsidRPr="006104B4">
          <w:rPr>
            <w:rStyle w:val="Hyperlink"/>
          </w:rPr>
          <w:t>https://app.education.nsw.gov.au/sport/</w:t>
        </w:r>
      </w:hyperlink>
    </w:p>
    <w:p w14:paraId="46504864" w14:textId="77777777" w:rsidR="004B25B8" w:rsidRPr="00626498" w:rsidRDefault="00626498" w:rsidP="00C63148">
      <w:pPr>
        <w:ind w:left="-284" w:right="-286"/>
        <w:jc w:val="both"/>
      </w:pPr>
      <w:r w:rsidRPr="00626498">
        <w:rPr>
          <w:b/>
        </w:rPr>
        <w:t>3</w:t>
      </w:r>
      <w:r w:rsidR="004B25B8" w:rsidRPr="00626498">
        <w:rPr>
          <w:b/>
        </w:rPr>
        <w:t>.</w:t>
      </w:r>
      <w:r w:rsidR="004B25B8" w:rsidRPr="00626498">
        <w:rPr>
          <w:b/>
        </w:rPr>
        <w:tab/>
        <w:t>Privacy Notice:</w:t>
      </w:r>
    </w:p>
    <w:p w14:paraId="10F606DD"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rPr>
          <w:b/>
        </w:rPr>
        <w:t>Publishing student information:</w:t>
      </w:r>
      <w:r w:rsidRPr="00D76051">
        <w:t xml:space="preserve"> The Department of Education may publish or disclose information about your child for the purposes of sharing his/her experiences with other students, informing the school and broader community. </w:t>
      </w:r>
    </w:p>
    <w:p w14:paraId="4971FA4A"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t>This information may include your child’s name, age, information collected during this event such as photographs, sound &amp; visual recordings of your child.</w:t>
      </w:r>
    </w:p>
    <w:p w14:paraId="349BD6F4"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t xml:space="preserve">The communications in which your child’s information may be published or disclosed include but are not limited to:   </w:t>
      </w:r>
    </w:p>
    <w:p w14:paraId="599221F6"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t>Public websites of the Department of Education and including the School Sport Unit website at</w:t>
      </w:r>
      <w:r>
        <w:t xml:space="preserve"> </w:t>
      </w:r>
      <w:hyperlink r:id="rId11" w:history="1">
        <w:r w:rsidR="006104B4" w:rsidRPr="006104B4">
          <w:rPr>
            <w:rStyle w:val="Hyperlink"/>
          </w:rPr>
          <w:t>https://app.education.nsw.gov.au/sport/</w:t>
        </w:r>
      </w:hyperlink>
      <w:r w:rsidR="006104B4">
        <w:rPr>
          <w:rFonts w:ascii="Calibri" w:hAnsi="Calibri"/>
        </w:rPr>
        <w:t xml:space="preserve"> </w:t>
      </w:r>
      <w:r w:rsidRPr="00D76051">
        <w:t>the Department of Education intranet</w:t>
      </w:r>
      <w:r w:rsidR="006104B4">
        <w:t xml:space="preserve"> </w:t>
      </w:r>
      <w:r w:rsidRPr="00D76051">
        <w:t>(staff only), blogs and wikis</w:t>
      </w:r>
      <w:r w:rsidR="006104B4">
        <w:t>.</w:t>
      </w:r>
    </w:p>
    <w:p w14:paraId="562DB39B" w14:textId="77777777" w:rsidR="00D76051" w:rsidRPr="00D76051" w:rsidRDefault="00D76051" w:rsidP="00D76051">
      <w:pPr>
        <w:numPr>
          <w:ilvl w:val="0"/>
          <w:numId w:val="23"/>
        </w:numPr>
        <w:pBdr>
          <w:top w:val="single" w:sz="12" w:space="1" w:color="auto"/>
          <w:left w:val="single" w:sz="12" w:space="4" w:color="auto"/>
          <w:bottom w:val="single" w:sz="12" w:space="1" w:color="auto"/>
          <w:right w:val="single" w:sz="12" w:space="4" w:color="auto"/>
        </w:pBdr>
        <w:ind w:left="-284" w:firstLine="0"/>
        <w:jc w:val="both"/>
      </w:pPr>
      <w:r w:rsidRPr="00D76051">
        <w:t>Department of Education publications including the school newsletter, annual school magazine and school report, promotional material published in print and electronically including on the Department’s websites</w:t>
      </w:r>
      <w:r w:rsidR="006104B4">
        <w:t>.</w:t>
      </w:r>
    </w:p>
    <w:p w14:paraId="325027F6" w14:textId="77777777" w:rsidR="00D76051" w:rsidRPr="00D76051" w:rsidRDefault="00D76051" w:rsidP="00D76051">
      <w:pPr>
        <w:numPr>
          <w:ilvl w:val="0"/>
          <w:numId w:val="23"/>
        </w:numPr>
        <w:pBdr>
          <w:top w:val="single" w:sz="12" w:space="1" w:color="auto"/>
          <w:left w:val="single" w:sz="12" w:space="4" w:color="auto"/>
          <w:bottom w:val="single" w:sz="12" w:space="1" w:color="auto"/>
          <w:right w:val="single" w:sz="12" w:space="4" w:color="auto"/>
        </w:pBdr>
        <w:ind w:left="-284" w:firstLine="0"/>
        <w:jc w:val="both"/>
      </w:pPr>
      <w:r w:rsidRPr="00D76051">
        <w:t xml:space="preserve">Official Department and school social media accounts on networks such as YouTube, Facebook and Twitter. </w:t>
      </w:r>
    </w:p>
    <w:p w14:paraId="4819DC5D" w14:textId="77777777" w:rsidR="00D76051" w:rsidRPr="00D76051" w:rsidRDefault="00D76051" w:rsidP="00D76051">
      <w:pPr>
        <w:numPr>
          <w:ilvl w:val="0"/>
          <w:numId w:val="23"/>
        </w:numPr>
        <w:pBdr>
          <w:top w:val="single" w:sz="12" w:space="1" w:color="auto"/>
          <w:left w:val="single" w:sz="12" w:space="4" w:color="auto"/>
          <w:bottom w:val="single" w:sz="12" w:space="1" w:color="auto"/>
          <w:right w:val="single" w:sz="12" w:space="4" w:color="auto"/>
        </w:pBdr>
        <w:ind w:left="-284" w:firstLine="0"/>
        <w:jc w:val="both"/>
      </w:pPr>
      <w:r w:rsidRPr="00D76051">
        <w:t>Local and metropolitan newspapers and magazines and other media outlets.</w:t>
      </w:r>
    </w:p>
    <w:p w14:paraId="2327A704" w14:textId="77777777" w:rsidR="00D76051" w:rsidRPr="00D76051" w:rsidRDefault="00D76051" w:rsidP="00D76051">
      <w:pPr>
        <w:numPr>
          <w:ilvl w:val="0"/>
          <w:numId w:val="23"/>
        </w:numPr>
        <w:pBdr>
          <w:top w:val="single" w:sz="12" w:space="1" w:color="auto"/>
          <w:left w:val="single" w:sz="12" w:space="4" w:color="auto"/>
          <w:bottom w:val="single" w:sz="12" w:space="1" w:color="auto"/>
          <w:right w:val="single" w:sz="12" w:space="4" w:color="auto"/>
        </w:pBdr>
        <w:ind w:left="-284" w:firstLine="0"/>
        <w:jc w:val="both"/>
      </w:pPr>
      <w:r w:rsidRPr="00D76051">
        <w:t xml:space="preserve">Parents should be aware that when information is published on public </w:t>
      </w:r>
      <w:proofErr w:type="gramStart"/>
      <w:r w:rsidRPr="00D76051">
        <w:t>websites  and</w:t>
      </w:r>
      <w:proofErr w:type="gramEnd"/>
      <w:r w:rsidRPr="00D76051">
        <w:t xml:space="preserve"> social media channels it can be linked to by third parties and may be discoverable online for a number of years, if not permanently. Search engines may also cache or retain copies of published information.</w:t>
      </w:r>
    </w:p>
    <w:p w14:paraId="433F0604"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rPr>
          <w:b/>
        </w:rPr>
        <w:t xml:space="preserve">Permission to </w:t>
      </w:r>
      <w:proofErr w:type="gramStart"/>
      <w:r w:rsidRPr="00D76051">
        <w:rPr>
          <w:b/>
        </w:rPr>
        <w:t>publish:</w:t>
      </w:r>
      <w:proofErr w:type="gramEnd"/>
      <w:r w:rsidRPr="00D76051">
        <w:rPr>
          <w:b/>
        </w:rPr>
        <w:t xml:space="preserve"> </w:t>
      </w:r>
      <w:r w:rsidRPr="00D76051">
        <w:t>I have read the information about disclosing and publishing student information (above) and</w:t>
      </w:r>
    </w:p>
    <w:p w14:paraId="63D69ED1" w14:textId="77777777" w:rsidR="00D76051" w:rsidRPr="00D76051" w:rsidRDefault="00D76051" w:rsidP="00D76051">
      <w:pPr>
        <w:pBdr>
          <w:top w:val="single" w:sz="12" w:space="1" w:color="auto"/>
          <w:left w:val="single" w:sz="12" w:space="4" w:color="auto"/>
          <w:bottom w:val="single" w:sz="12" w:space="1" w:color="auto"/>
          <w:right w:val="single" w:sz="12" w:space="4" w:color="auto"/>
        </w:pBdr>
        <w:ind w:left="-284"/>
        <w:jc w:val="both"/>
      </w:pPr>
      <w:r w:rsidRPr="00D76051">
        <w:rPr>
          <w:b/>
          <w:noProof/>
          <w:lang w:eastAsia="en-AU"/>
        </w:rPr>
        <w:pict w14:anchorId="2939B844">
          <v:rect id="_x0000_s1056" style="position:absolute;left:0;text-align:left;margin-left:290.9pt;margin-top:-.15pt;width:23.8pt;height:8.7pt;z-index:5"/>
        </w:pict>
      </w:r>
      <w:r w:rsidRPr="00D76051">
        <w:rPr>
          <w:b/>
          <w:noProof/>
          <w:lang w:eastAsia="en-AU"/>
        </w:rPr>
        <w:pict w14:anchorId="265EE458">
          <v:rect id="_x0000_s1055" style="position:absolute;left:0;text-align:left;margin-left:3.65pt;margin-top:-.15pt;width:23.8pt;height:8.7pt;z-index:4"/>
        </w:pict>
      </w:r>
      <w:r w:rsidRPr="00D76051">
        <w:rPr>
          <w:b/>
        </w:rPr>
        <w:t xml:space="preserve">          </w:t>
      </w:r>
      <w:r w:rsidRPr="00D76051">
        <w:rPr>
          <w:b/>
        </w:rPr>
        <w:tab/>
      </w:r>
      <w:r w:rsidRPr="00D76051">
        <w:t>I give permission</w:t>
      </w:r>
      <w:r w:rsidRPr="00D76051">
        <w:tab/>
      </w:r>
      <w:r w:rsidRPr="00D76051">
        <w:tab/>
      </w:r>
      <w:r w:rsidRPr="00D76051">
        <w:tab/>
      </w:r>
      <w:r w:rsidRPr="00D76051">
        <w:tab/>
      </w:r>
      <w:r w:rsidRPr="00D76051">
        <w:tab/>
      </w:r>
      <w:r w:rsidRPr="00D76051">
        <w:tab/>
      </w:r>
      <w:r w:rsidRPr="00D76051">
        <w:tab/>
        <w:t>I do not give permission</w:t>
      </w:r>
      <w:r w:rsidRPr="00D76051">
        <w:tab/>
      </w:r>
    </w:p>
    <w:p w14:paraId="3B97B030" w14:textId="77777777" w:rsidR="00D76051" w:rsidRPr="00D76051" w:rsidRDefault="00D76051" w:rsidP="00711243">
      <w:pPr>
        <w:pBdr>
          <w:top w:val="single" w:sz="12" w:space="1" w:color="auto"/>
          <w:left w:val="single" w:sz="12" w:space="4" w:color="auto"/>
          <w:bottom w:val="single" w:sz="12" w:space="1" w:color="auto"/>
          <w:right w:val="single" w:sz="12" w:space="4" w:color="auto"/>
        </w:pBdr>
        <w:ind w:left="-284"/>
        <w:jc w:val="both"/>
        <w:rPr>
          <w:ins w:id="1" w:author="Sherring, Neil" w:date="2013-11-08T13:32:00Z"/>
        </w:rPr>
      </w:pPr>
      <w:r w:rsidRPr="00D76051">
        <w:t>for the Department to publish and disclose information about my child in publicly accessible communications.  This permission remains effective until I advise otherwise.</w:t>
      </w:r>
      <w:r w:rsidR="00711243">
        <w:t xml:space="preserve">  </w:t>
      </w:r>
      <w:r w:rsidRPr="00D76051">
        <w:rPr>
          <w:b/>
        </w:rPr>
        <w:t>SIGNED:</w:t>
      </w:r>
      <w:r w:rsidRPr="00D76051">
        <w:t xml:space="preserve"> _____</w:t>
      </w:r>
      <w:r w:rsidR="00711243">
        <w:t xml:space="preserve">__________________ </w:t>
      </w:r>
      <w:r w:rsidRPr="00D76051">
        <w:t>(Parent/Caregiver)</w:t>
      </w:r>
      <w:r w:rsidRPr="00D76051">
        <w:tab/>
      </w:r>
      <w:r w:rsidR="00711243">
        <w:t xml:space="preserve">      </w:t>
      </w:r>
      <w:r w:rsidRPr="00D76051">
        <w:rPr>
          <w:b/>
        </w:rPr>
        <w:t>DATE:</w:t>
      </w:r>
      <w:r w:rsidR="00711243">
        <w:t xml:space="preserve"> ____________</w:t>
      </w:r>
    </w:p>
    <w:p w14:paraId="454EE95E" w14:textId="77777777" w:rsidR="00602791" w:rsidRPr="00626498" w:rsidRDefault="00626498" w:rsidP="00626498">
      <w:pPr>
        <w:ind w:left="-284" w:right="-286"/>
        <w:rPr>
          <w:b/>
        </w:rPr>
      </w:pPr>
      <w:r w:rsidRPr="00626498">
        <w:rPr>
          <w:b/>
        </w:rPr>
        <w:t>4</w:t>
      </w:r>
      <w:r w:rsidR="00602791" w:rsidRPr="00626498">
        <w:rPr>
          <w:b/>
        </w:rPr>
        <w:t>.</w:t>
      </w:r>
      <w:r w:rsidR="00602791" w:rsidRPr="00626498">
        <w:rPr>
          <w:b/>
        </w:rPr>
        <w:tab/>
        <w:t>Principal’s Declaration:</w:t>
      </w:r>
    </w:p>
    <w:p w14:paraId="7F5BA35F" w14:textId="77777777" w:rsidR="00602791" w:rsidRPr="00626498" w:rsidRDefault="00602791" w:rsidP="00626498">
      <w:pPr>
        <w:numPr>
          <w:ilvl w:val="0"/>
          <w:numId w:val="14"/>
        </w:numPr>
        <w:tabs>
          <w:tab w:val="clear" w:pos="360"/>
          <w:tab w:val="num" w:pos="780"/>
        </w:tabs>
        <w:ind w:left="-284" w:right="-286" w:firstLine="0"/>
        <w:jc w:val="both"/>
      </w:pPr>
      <w:r w:rsidRPr="00626498">
        <w:t>I certify that the student whose details appear on this form is enrolled at this school.</w:t>
      </w:r>
    </w:p>
    <w:p w14:paraId="799766C0" w14:textId="77777777" w:rsidR="00602791" w:rsidRPr="00626498" w:rsidRDefault="00602791" w:rsidP="00626498">
      <w:pPr>
        <w:numPr>
          <w:ilvl w:val="0"/>
          <w:numId w:val="15"/>
        </w:numPr>
        <w:tabs>
          <w:tab w:val="clear" w:pos="360"/>
          <w:tab w:val="num" w:pos="780"/>
        </w:tabs>
        <w:ind w:left="-284" w:right="-286" w:firstLine="0"/>
        <w:jc w:val="both"/>
      </w:pPr>
      <w:r w:rsidRPr="00626498">
        <w:t>I have verified that the date of birth as stated on this form is correct.</w:t>
      </w:r>
    </w:p>
    <w:p w14:paraId="404DBBAD" w14:textId="77777777" w:rsidR="00602791" w:rsidRPr="00626498" w:rsidRDefault="00602791" w:rsidP="00626498">
      <w:pPr>
        <w:numPr>
          <w:ilvl w:val="0"/>
          <w:numId w:val="16"/>
        </w:numPr>
        <w:tabs>
          <w:tab w:val="clear" w:pos="360"/>
          <w:tab w:val="num" w:pos="780"/>
        </w:tabs>
        <w:ind w:left="-284" w:right="-286" w:firstLine="0"/>
        <w:jc w:val="both"/>
      </w:pPr>
      <w:r w:rsidRPr="00626498">
        <w:t>He/she has the school authority to represent on this occasion.</w:t>
      </w:r>
    </w:p>
    <w:p w14:paraId="0125B34B" w14:textId="77777777" w:rsidR="00602791" w:rsidRPr="00626498" w:rsidRDefault="00602791" w:rsidP="00626498">
      <w:pPr>
        <w:ind w:left="-284" w:right="-286"/>
        <w:rPr>
          <w:b/>
        </w:rPr>
      </w:pPr>
      <w:r w:rsidRPr="00626498">
        <w:rPr>
          <w:b/>
        </w:rPr>
        <w:t xml:space="preserve">SIGNED:  </w:t>
      </w:r>
      <w:r w:rsidRPr="00626498">
        <w:rPr>
          <w:u w:val="single"/>
        </w:rPr>
        <w:tab/>
      </w:r>
      <w:r w:rsidRPr="00626498">
        <w:rPr>
          <w:u w:val="single"/>
        </w:rPr>
        <w:tab/>
      </w:r>
      <w:r w:rsidRPr="00626498">
        <w:rPr>
          <w:u w:val="single"/>
        </w:rPr>
        <w:tab/>
      </w:r>
      <w:r w:rsidRPr="00626498">
        <w:rPr>
          <w:u w:val="single"/>
        </w:rPr>
        <w:tab/>
      </w:r>
      <w:proofErr w:type="gramStart"/>
      <w:r w:rsidRPr="00626498">
        <w:rPr>
          <w:u w:val="single"/>
        </w:rPr>
        <w:tab/>
      </w:r>
      <w:r w:rsidRPr="00626498">
        <w:rPr>
          <w:b/>
        </w:rPr>
        <w:t xml:space="preserve">  DATE</w:t>
      </w:r>
      <w:proofErr w:type="gramEnd"/>
      <w:r w:rsidRPr="00626498">
        <w:rPr>
          <w:b/>
        </w:rPr>
        <w:t xml:space="preserve">:  </w:t>
      </w:r>
      <w:r w:rsidRPr="00626498">
        <w:rPr>
          <w:u w:val="single"/>
        </w:rPr>
        <w:tab/>
      </w:r>
      <w:r w:rsidRPr="00626498">
        <w:rPr>
          <w:u w:val="single"/>
        </w:rPr>
        <w:tab/>
      </w:r>
      <w:r w:rsidR="006C659C">
        <w:rPr>
          <w:u w:val="single"/>
        </w:rPr>
        <w:t xml:space="preserve">  </w:t>
      </w:r>
      <w:r w:rsidR="001D4ADA">
        <w:t xml:space="preserve">  </w:t>
      </w:r>
      <w:r w:rsidR="006C659C" w:rsidRPr="00626498">
        <w:rPr>
          <w:b/>
        </w:rPr>
        <w:t xml:space="preserve">NOTED BY:  </w:t>
      </w:r>
      <w:r w:rsidR="006C659C">
        <w:rPr>
          <w:u w:val="single"/>
        </w:rPr>
        <w:tab/>
      </w:r>
      <w:r w:rsidR="006C659C">
        <w:rPr>
          <w:u w:val="single"/>
        </w:rPr>
        <w:tab/>
      </w:r>
      <w:r w:rsidR="006C659C">
        <w:rPr>
          <w:u w:val="single"/>
        </w:rPr>
        <w:tab/>
      </w:r>
      <w:r w:rsidR="006C659C">
        <w:rPr>
          <w:u w:val="single"/>
        </w:rPr>
        <w:tab/>
      </w:r>
      <w:r w:rsidR="006C659C">
        <w:rPr>
          <w:u w:val="single"/>
        </w:rPr>
        <w:tab/>
      </w:r>
      <w:r w:rsidR="006C659C" w:rsidRPr="00626498">
        <w:rPr>
          <w:u w:val="single"/>
        </w:rPr>
        <w:t xml:space="preserve">     </w:t>
      </w:r>
      <w:r w:rsidR="006C659C" w:rsidRPr="00626498">
        <w:t xml:space="preserve">  </w:t>
      </w:r>
    </w:p>
    <w:p w14:paraId="1E5BF6C0" w14:textId="77777777" w:rsidR="00602791" w:rsidRPr="001D4ADA" w:rsidRDefault="006C659C" w:rsidP="001D4ADA">
      <w:pPr>
        <w:ind w:left="-284" w:right="-286"/>
      </w:pPr>
      <w:r>
        <w:rPr>
          <w:b/>
        </w:rPr>
        <w:t xml:space="preserve"> </w:t>
      </w:r>
      <w:r w:rsidR="00602791" w:rsidRPr="00626498">
        <w:rPr>
          <w:b/>
        </w:rPr>
        <w:tab/>
      </w:r>
      <w:r w:rsidR="00602791" w:rsidRPr="00626498">
        <w:tab/>
      </w:r>
      <w:r w:rsidR="00602791" w:rsidRPr="00626498">
        <w:tab/>
      </w:r>
      <w:r w:rsidR="00602791" w:rsidRPr="00626498">
        <w:tab/>
        <w:t>(Principal)</w:t>
      </w:r>
      <w:r>
        <w:tab/>
      </w:r>
      <w:r w:rsidR="00602791" w:rsidRPr="00626498">
        <w:t xml:space="preserve"> </w:t>
      </w:r>
      <w:r w:rsidR="001D4ADA">
        <w:t xml:space="preserve">                                                                       </w:t>
      </w:r>
      <w:proofErr w:type="gramStart"/>
      <w:r w:rsidR="001D4ADA">
        <w:t xml:space="preserve">   </w:t>
      </w:r>
      <w:r w:rsidR="00602791" w:rsidRPr="00626498">
        <w:t>(</w:t>
      </w:r>
      <w:proofErr w:type="gramEnd"/>
      <w:r w:rsidR="006104B4">
        <w:t>Sports organiser</w:t>
      </w:r>
      <w:r w:rsidR="00602791" w:rsidRPr="00626498">
        <w:t>)</w:t>
      </w:r>
    </w:p>
    <w:p w14:paraId="4915E790" w14:textId="77777777" w:rsidR="00701B42" w:rsidRPr="00626498" w:rsidRDefault="00626498" w:rsidP="00626498">
      <w:pPr>
        <w:ind w:left="-284" w:right="-286"/>
        <w:jc w:val="both"/>
        <w:rPr>
          <w:b/>
        </w:rPr>
      </w:pPr>
      <w:r w:rsidRPr="00626498">
        <w:rPr>
          <w:b/>
        </w:rPr>
        <w:t>5</w:t>
      </w:r>
      <w:r w:rsidR="00701B42" w:rsidRPr="00626498">
        <w:rPr>
          <w:b/>
        </w:rPr>
        <w:t>.    Parent/Guardian/s Declaration:</w:t>
      </w:r>
    </w:p>
    <w:p w14:paraId="68614D0C" w14:textId="77777777" w:rsidR="00537C19" w:rsidRPr="00626498" w:rsidRDefault="00537C19" w:rsidP="00626498">
      <w:pPr>
        <w:numPr>
          <w:ilvl w:val="0"/>
          <w:numId w:val="17"/>
        </w:numPr>
        <w:tabs>
          <w:tab w:val="clear" w:pos="360"/>
          <w:tab w:val="num" w:pos="0"/>
        </w:tabs>
        <w:ind w:left="-284" w:right="-286" w:firstLine="0"/>
        <w:jc w:val="both"/>
      </w:pPr>
      <w:r w:rsidRPr="00626498">
        <w:t>I have read the information issued and I hereby consent to my child participating in this event.</w:t>
      </w:r>
    </w:p>
    <w:p w14:paraId="77D5C3AF" w14:textId="77777777" w:rsidR="00537C19" w:rsidRPr="00626498" w:rsidRDefault="00537C19" w:rsidP="00626498">
      <w:pPr>
        <w:numPr>
          <w:ilvl w:val="0"/>
          <w:numId w:val="18"/>
        </w:numPr>
        <w:tabs>
          <w:tab w:val="clear" w:pos="360"/>
          <w:tab w:val="num" w:pos="0"/>
        </w:tabs>
        <w:ind w:left="-284" w:right="-286" w:firstLine="0"/>
        <w:jc w:val="both"/>
      </w:pPr>
      <w:r w:rsidRPr="00626498">
        <w:t>I understand that my child will be under th</w:t>
      </w:r>
      <w:r w:rsidR="00AE1579">
        <w:t>e supervision of Team Manager/s.</w:t>
      </w:r>
    </w:p>
    <w:p w14:paraId="5EC11A37" w14:textId="77777777" w:rsidR="00537C19" w:rsidRPr="00626498" w:rsidRDefault="00537C19" w:rsidP="00626498">
      <w:pPr>
        <w:numPr>
          <w:ilvl w:val="0"/>
          <w:numId w:val="19"/>
        </w:numPr>
        <w:tabs>
          <w:tab w:val="clear" w:pos="360"/>
          <w:tab w:val="num" w:pos="0"/>
        </w:tabs>
        <w:ind w:left="-284" w:right="-286" w:firstLine="0"/>
        <w:jc w:val="both"/>
      </w:pPr>
      <w:r w:rsidRPr="00626498">
        <w:t>I have sighted the enclosed Code of Behaviour and agree that if my child/ward seriously contravenes behavioural expectations, he/she may be immediately excluded from the team. Should this eventuate, I accept full responsibility for my child/ward upon notification of his/he</w:t>
      </w:r>
      <w:r w:rsidR="00A45ED4">
        <w:t>r exclusion by the team manager.</w:t>
      </w:r>
    </w:p>
    <w:p w14:paraId="3117A3BF" w14:textId="77777777" w:rsidR="00537C19" w:rsidRPr="00626498" w:rsidRDefault="00537C19" w:rsidP="00626498">
      <w:pPr>
        <w:numPr>
          <w:ilvl w:val="0"/>
          <w:numId w:val="21"/>
        </w:numPr>
        <w:tabs>
          <w:tab w:val="clear" w:pos="360"/>
          <w:tab w:val="num" w:pos="0"/>
        </w:tabs>
        <w:ind w:left="-284" w:right="-286" w:firstLine="0"/>
        <w:jc w:val="both"/>
      </w:pPr>
      <w:r w:rsidRPr="00626498">
        <w:t>In the event of any accident or illness, I authorise the obtaining, on my behalf, an ambulance and any such medical assistanc</w:t>
      </w:r>
      <w:r w:rsidR="00CC4D81" w:rsidRPr="00626498">
        <w:t xml:space="preserve">e that my child may require. </w:t>
      </w:r>
      <w:r w:rsidRPr="00626498">
        <w:t>I accept full responsibility for all expenses incurred.</w:t>
      </w:r>
    </w:p>
    <w:p w14:paraId="72F1A236" w14:textId="77777777" w:rsidR="00DA599D" w:rsidRPr="00626498" w:rsidRDefault="00537C19" w:rsidP="00626498">
      <w:pPr>
        <w:numPr>
          <w:ilvl w:val="0"/>
          <w:numId w:val="22"/>
        </w:numPr>
        <w:tabs>
          <w:tab w:val="clear" w:pos="780"/>
          <w:tab w:val="num" w:pos="0"/>
        </w:tabs>
        <w:ind w:left="-284" w:right="-286" w:firstLine="0"/>
        <w:jc w:val="both"/>
      </w:pPr>
      <w:r w:rsidRPr="00626498">
        <w:t>To assist team management at the Carnival and to the best of my knowledge, my child has no medical condition or injury that places them at risk in participating in this sport activity.</w:t>
      </w:r>
    </w:p>
    <w:p w14:paraId="3AE8EAED" w14:textId="77777777" w:rsidR="004F513A" w:rsidRPr="00092E07" w:rsidRDefault="00701B42" w:rsidP="00092E07">
      <w:pPr>
        <w:pStyle w:val="BodyText3"/>
        <w:ind w:left="-284" w:right="-286"/>
        <w:rPr>
          <w:rFonts w:ascii="Times New Roman" w:hAnsi="Times New Roman"/>
          <w:sz w:val="20"/>
          <w:u w:val="single"/>
        </w:rPr>
      </w:pPr>
      <w:r w:rsidRPr="00626498">
        <w:rPr>
          <w:rFonts w:ascii="Times New Roman" w:hAnsi="Times New Roman"/>
          <w:b/>
          <w:sz w:val="20"/>
        </w:rPr>
        <w:t xml:space="preserve">SIGNED:  </w:t>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proofErr w:type="gramStart"/>
      <w:r w:rsidRPr="00626498">
        <w:rPr>
          <w:rFonts w:ascii="Times New Roman" w:hAnsi="Times New Roman"/>
          <w:sz w:val="20"/>
          <w:u w:val="single"/>
        </w:rPr>
        <w:tab/>
      </w:r>
      <w:r w:rsidRPr="00626498">
        <w:rPr>
          <w:rFonts w:ascii="Times New Roman" w:hAnsi="Times New Roman"/>
          <w:sz w:val="20"/>
        </w:rPr>
        <w:t xml:space="preserve">  </w:t>
      </w:r>
      <w:r w:rsidR="00E95854">
        <w:rPr>
          <w:rFonts w:ascii="Times New Roman" w:hAnsi="Times New Roman"/>
          <w:b/>
          <w:sz w:val="20"/>
        </w:rPr>
        <w:t>DATE</w:t>
      </w:r>
      <w:proofErr w:type="gramEnd"/>
      <w:r w:rsidRPr="00626498">
        <w:rPr>
          <w:rFonts w:ascii="Times New Roman" w:hAnsi="Times New Roman"/>
          <w:b/>
          <w:sz w:val="20"/>
        </w:rPr>
        <w:t>:</w:t>
      </w:r>
      <w:r w:rsidRPr="00626498">
        <w:rPr>
          <w:rFonts w:ascii="Times New Roman" w:hAnsi="Times New Roman"/>
          <w:sz w:val="20"/>
        </w:rPr>
        <w:t xml:space="preserve">  </w:t>
      </w:r>
      <w:r w:rsidRPr="00626498">
        <w:rPr>
          <w:rFonts w:ascii="Times New Roman" w:hAnsi="Times New Roman"/>
          <w:sz w:val="20"/>
          <w:u w:val="single"/>
        </w:rPr>
        <w:tab/>
      </w:r>
      <w:r w:rsidRPr="00626498">
        <w:rPr>
          <w:rFonts w:ascii="Times New Roman" w:hAnsi="Times New Roman"/>
          <w:sz w:val="20"/>
          <w:u w:val="single"/>
        </w:rPr>
        <w:tab/>
      </w:r>
      <w:r w:rsidRPr="00626498">
        <w:rPr>
          <w:rFonts w:ascii="Times New Roman" w:hAnsi="Times New Roman"/>
          <w:sz w:val="20"/>
          <w:u w:val="single"/>
        </w:rPr>
        <w:tab/>
      </w:r>
    </w:p>
    <w:sectPr w:rsidR="004F513A" w:rsidRPr="00092E07" w:rsidSect="00C63148">
      <w:pgSz w:w="11906" w:h="16838" w:code="9"/>
      <w:pgMar w:top="709"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BDBF" w14:textId="77777777" w:rsidR="003A5348" w:rsidRDefault="003A5348" w:rsidP="00A45ED4">
      <w:r>
        <w:separator/>
      </w:r>
    </w:p>
  </w:endnote>
  <w:endnote w:type="continuationSeparator" w:id="0">
    <w:p w14:paraId="49B0A091" w14:textId="77777777" w:rsidR="003A5348" w:rsidRDefault="003A5348" w:rsidP="00A4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474B5" w14:textId="77777777" w:rsidR="003A5348" w:rsidRDefault="003A5348" w:rsidP="00A45ED4">
      <w:r>
        <w:separator/>
      </w:r>
    </w:p>
  </w:footnote>
  <w:footnote w:type="continuationSeparator" w:id="0">
    <w:p w14:paraId="5748430E" w14:textId="77777777" w:rsidR="003A5348" w:rsidRDefault="003A5348" w:rsidP="00A45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F9"/>
    <w:multiLevelType w:val="singleLevel"/>
    <w:tmpl w:val="39EC6FBA"/>
    <w:lvl w:ilvl="0">
      <w:start w:val="1"/>
      <w:numFmt w:val="lowerLetter"/>
      <w:lvlText w:val="%1."/>
      <w:lvlJc w:val="left"/>
      <w:pPr>
        <w:tabs>
          <w:tab w:val="num" w:pos="720"/>
        </w:tabs>
        <w:ind w:left="720" w:hanging="720"/>
      </w:pPr>
      <w:rPr>
        <w:rFonts w:hint="default"/>
      </w:rPr>
    </w:lvl>
  </w:abstractNum>
  <w:abstractNum w:abstractNumId="1" w15:restartNumberingAfterBreak="0">
    <w:nsid w:val="0A6860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26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396AA8"/>
    <w:multiLevelType w:val="hybridMultilevel"/>
    <w:tmpl w:val="FF6A2354"/>
    <w:lvl w:ilvl="0" w:tplc="40B4A2F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026DD"/>
    <w:multiLevelType w:val="hybridMultilevel"/>
    <w:tmpl w:val="8EC460F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B536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D85C13"/>
    <w:multiLevelType w:val="multilevel"/>
    <w:tmpl w:val="EC0648F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3D84317"/>
    <w:multiLevelType w:val="singleLevel"/>
    <w:tmpl w:val="2654F11A"/>
    <w:lvl w:ilvl="0">
      <w:start w:val="1"/>
      <w:numFmt w:val="lowerLetter"/>
      <w:lvlText w:val="%1."/>
      <w:lvlJc w:val="left"/>
      <w:pPr>
        <w:tabs>
          <w:tab w:val="num" w:pos="720"/>
        </w:tabs>
        <w:ind w:left="720" w:hanging="720"/>
      </w:pPr>
      <w:rPr>
        <w:rFonts w:hint="default"/>
      </w:rPr>
    </w:lvl>
  </w:abstractNum>
  <w:abstractNum w:abstractNumId="8" w15:restartNumberingAfterBreak="0">
    <w:nsid w:val="253A6A4C"/>
    <w:multiLevelType w:val="hybridMultilevel"/>
    <w:tmpl w:val="52B8DECC"/>
    <w:lvl w:ilvl="0" w:tplc="A9245BBA">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2D1890"/>
    <w:multiLevelType w:val="singleLevel"/>
    <w:tmpl w:val="002AB436"/>
    <w:lvl w:ilvl="0">
      <w:start w:val="5"/>
      <w:numFmt w:val="lowerLetter"/>
      <w:lvlText w:val="%1."/>
      <w:lvlJc w:val="left"/>
      <w:pPr>
        <w:tabs>
          <w:tab w:val="num" w:pos="720"/>
        </w:tabs>
        <w:ind w:left="720" w:hanging="720"/>
      </w:pPr>
      <w:rPr>
        <w:rFonts w:hint="default"/>
      </w:rPr>
    </w:lvl>
  </w:abstractNum>
  <w:abstractNum w:abstractNumId="10" w15:restartNumberingAfterBreak="0">
    <w:nsid w:val="2B1B6B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8A7828"/>
    <w:multiLevelType w:val="singleLevel"/>
    <w:tmpl w:val="BEF2C7FA"/>
    <w:lvl w:ilvl="0">
      <w:start w:val="2"/>
      <w:numFmt w:val="lowerLetter"/>
      <w:lvlText w:val="%1."/>
      <w:lvlJc w:val="left"/>
      <w:pPr>
        <w:tabs>
          <w:tab w:val="num" w:pos="720"/>
        </w:tabs>
        <w:ind w:left="720" w:hanging="720"/>
      </w:pPr>
      <w:rPr>
        <w:rFonts w:hint="default"/>
      </w:rPr>
    </w:lvl>
  </w:abstractNum>
  <w:abstractNum w:abstractNumId="12" w15:restartNumberingAfterBreak="0">
    <w:nsid w:val="39A408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D60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0B7F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880DD0"/>
    <w:multiLevelType w:val="singleLevel"/>
    <w:tmpl w:val="39EC6FBA"/>
    <w:lvl w:ilvl="0">
      <w:start w:val="1"/>
      <w:numFmt w:val="lowerLetter"/>
      <w:lvlText w:val="%1."/>
      <w:lvlJc w:val="left"/>
      <w:pPr>
        <w:tabs>
          <w:tab w:val="num" w:pos="720"/>
        </w:tabs>
        <w:ind w:left="720" w:hanging="720"/>
      </w:pPr>
      <w:rPr>
        <w:rFonts w:hint="default"/>
      </w:rPr>
    </w:lvl>
  </w:abstractNum>
  <w:abstractNum w:abstractNumId="16" w15:restartNumberingAfterBreak="0">
    <w:nsid w:val="4B8E4DDD"/>
    <w:multiLevelType w:val="singleLevel"/>
    <w:tmpl w:val="B0F08142"/>
    <w:lvl w:ilvl="0">
      <w:start w:val="1"/>
      <w:numFmt w:val="decimal"/>
      <w:lvlText w:val="%1."/>
      <w:lvlJc w:val="left"/>
      <w:pPr>
        <w:tabs>
          <w:tab w:val="num" w:pos="420"/>
        </w:tabs>
        <w:ind w:left="420" w:hanging="420"/>
      </w:pPr>
      <w:rPr>
        <w:rFonts w:hint="default"/>
        <w:b/>
      </w:rPr>
    </w:lvl>
  </w:abstractNum>
  <w:abstractNum w:abstractNumId="17" w15:restartNumberingAfterBreak="0">
    <w:nsid w:val="67BE3069"/>
    <w:multiLevelType w:val="hybridMultilevel"/>
    <w:tmpl w:val="72664C64"/>
    <w:lvl w:ilvl="0" w:tplc="C898FC8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CD08B9"/>
    <w:multiLevelType w:val="hybridMultilevel"/>
    <w:tmpl w:val="414C66CE"/>
    <w:lvl w:ilvl="0" w:tplc="BCB26E26">
      <w:numFmt w:val="bullet"/>
      <w:lvlText w:val=""/>
      <w:lvlJc w:val="left"/>
      <w:pPr>
        <w:ind w:left="780" w:hanging="360"/>
      </w:pPr>
      <w:rPr>
        <w:rFonts w:ascii="Symbol" w:eastAsia="Times New Roman" w:hAnsi="Symbol"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721B3633"/>
    <w:multiLevelType w:val="singleLevel"/>
    <w:tmpl w:val="FBFA4E4E"/>
    <w:lvl w:ilvl="0">
      <w:start w:val="1"/>
      <w:numFmt w:val="lowerLetter"/>
      <w:lvlText w:val="%1."/>
      <w:lvlJc w:val="left"/>
      <w:pPr>
        <w:tabs>
          <w:tab w:val="num" w:pos="360"/>
        </w:tabs>
        <w:ind w:left="360" w:hanging="360"/>
      </w:pPr>
      <w:rPr>
        <w:rFonts w:hint="default"/>
      </w:rPr>
    </w:lvl>
  </w:abstractNum>
  <w:abstractNum w:abstractNumId="20" w15:restartNumberingAfterBreak="0">
    <w:nsid w:val="757430EE"/>
    <w:multiLevelType w:val="singleLevel"/>
    <w:tmpl w:val="C8D05A38"/>
    <w:lvl w:ilvl="0">
      <w:start w:val="1"/>
      <w:numFmt w:val="lowerLetter"/>
      <w:lvlText w:val="%1."/>
      <w:lvlJc w:val="left"/>
      <w:pPr>
        <w:tabs>
          <w:tab w:val="num" w:pos="720"/>
        </w:tabs>
        <w:ind w:left="720" w:hanging="720"/>
      </w:pPr>
      <w:rPr>
        <w:rFonts w:hint="default"/>
      </w:rPr>
    </w:lvl>
  </w:abstractNum>
  <w:abstractNum w:abstractNumId="21" w15:restartNumberingAfterBreak="0">
    <w:nsid w:val="786636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F8D1E78"/>
    <w:multiLevelType w:val="singleLevel"/>
    <w:tmpl w:val="39EC6FBA"/>
    <w:lvl w:ilvl="0">
      <w:start w:val="1"/>
      <w:numFmt w:val="lowerLetter"/>
      <w:lvlText w:val="%1."/>
      <w:lvlJc w:val="left"/>
      <w:pPr>
        <w:tabs>
          <w:tab w:val="num" w:pos="720"/>
        </w:tabs>
        <w:ind w:left="720" w:hanging="720"/>
      </w:pPr>
      <w:rPr>
        <w:rFonts w:hint="default"/>
      </w:rPr>
    </w:lvl>
  </w:abstractNum>
  <w:num w:numId="1">
    <w:abstractNumId w:val="6"/>
  </w:num>
  <w:num w:numId="2">
    <w:abstractNumId w:val="11"/>
  </w:num>
  <w:num w:numId="3">
    <w:abstractNumId w:val="9"/>
  </w:num>
  <w:num w:numId="4">
    <w:abstractNumId w:val="20"/>
  </w:num>
  <w:num w:numId="5">
    <w:abstractNumId w:val="7"/>
  </w:num>
  <w:num w:numId="6">
    <w:abstractNumId w:val="22"/>
  </w:num>
  <w:num w:numId="7">
    <w:abstractNumId w:val="15"/>
  </w:num>
  <w:num w:numId="8">
    <w:abstractNumId w:val="0"/>
  </w:num>
  <w:num w:numId="9">
    <w:abstractNumId w:val="19"/>
  </w:num>
  <w:num w:numId="10">
    <w:abstractNumId w:val="16"/>
  </w:num>
  <w:num w:numId="11">
    <w:abstractNumId w:val="8"/>
  </w:num>
  <w:num w:numId="12">
    <w:abstractNumId w:val="17"/>
  </w:num>
  <w:num w:numId="13">
    <w:abstractNumId w:val="3"/>
  </w:num>
  <w:num w:numId="14">
    <w:abstractNumId w:val="5"/>
  </w:num>
  <w:num w:numId="15">
    <w:abstractNumId w:val="14"/>
  </w:num>
  <w:num w:numId="16">
    <w:abstractNumId w:val="21"/>
  </w:num>
  <w:num w:numId="17">
    <w:abstractNumId w:val="10"/>
  </w:num>
  <w:num w:numId="18">
    <w:abstractNumId w:val="13"/>
  </w:num>
  <w:num w:numId="19">
    <w:abstractNumId w:val="12"/>
  </w:num>
  <w:num w:numId="20">
    <w:abstractNumId w:val="2"/>
  </w:num>
  <w:num w:numId="21">
    <w:abstractNumId w:val="1"/>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3EE"/>
    <w:rsid w:val="00022A19"/>
    <w:rsid w:val="00034310"/>
    <w:rsid w:val="000743B0"/>
    <w:rsid w:val="00074FDC"/>
    <w:rsid w:val="00092E07"/>
    <w:rsid w:val="000A55AE"/>
    <w:rsid w:val="000F2A49"/>
    <w:rsid w:val="000F7F13"/>
    <w:rsid w:val="00104A9A"/>
    <w:rsid w:val="00104BBA"/>
    <w:rsid w:val="001451C1"/>
    <w:rsid w:val="00181E94"/>
    <w:rsid w:val="00190E48"/>
    <w:rsid w:val="00196E89"/>
    <w:rsid w:val="001A4E7E"/>
    <w:rsid w:val="001D4ADA"/>
    <w:rsid w:val="001F063A"/>
    <w:rsid w:val="00202DEE"/>
    <w:rsid w:val="00216392"/>
    <w:rsid w:val="00230D7A"/>
    <w:rsid w:val="002412E5"/>
    <w:rsid w:val="00255D2D"/>
    <w:rsid w:val="00291018"/>
    <w:rsid w:val="002A2951"/>
    <w:rsid w:val="002A3903"/>
    <w:rsid w:val="002C394B"/>
    <w:rsid w:val="002E7B74"/>
    <w:rsid w:val="00302337"/>
    <w:rsid w:val="00304E6F"/>
    <w:rsid w:val="00322948"/>
    <w:rsid w:val="00375421"/>
    <w:rsid w:val="00376702"/>
    <w:rsid w:val="00394DFE"/>
    <w:rsid w:val="003A5348"/>
    <w:rsid w:val="003A59A2"/>
    <w:rsid w:val="003E6BFC"/>
    <w:rsid w:val="00402877"/>
    <w:rsid w:val="00437475"/>
    <w:rsid w:val="0047762F"/>
    <w:rsid w:val="004B25B8"/>
    <w:rsid w:val="004F513A"/>
    <w:rsid w:val="0050307B"/>
    <w:rsid w:val="00506105"/>
    <w:rsid w:val="0053281B"/>
    <w:rsid w:val="00533132"/>
    <w:rsid w:val="00533456"/>
    <w:rsid w:val="00537C19"/>
    <w:rsid w:val="00545F7E"/>
    <w:rsid w:val="00570FD8"/>
    <w:rsid w:val="005A4030"/>
    <w:rsid w:val="005A5143"/>
    <w:rsid w:val="005A52EE"/>
    <w:rsid w:val="005C30E0"/>
    <w:rsid w:val="005D0BFD"/>
    <w:rsid w:val="005E7425"/>
    <w:rsid w:val="005F646A"/>
    <w:rsid w:val="00602791"/>
    <w:rsid w:val="006104B4"/>
    <w:rsid w:val="00626498"/>
    <w:rsid w:val="00655612"/>
    <w:rsid w:val="00693BF6"/>
    <w:rsid w:val="006C3DFD"/>
    <w:rsid w:val="006C659C"/>
    <w:rsid w:val="006F10AA"/>
    <w:rsid w:val="00701B42"/>
    <w:rsid w:val="00704793"/>
    <w:rsid w:val="00711243"/>
    <w:rsid w:val="00711880"/>
    <w:rsid w:val="007129DD"/>
    <w:rsid w:val="007457C3"/>
    <w:rsid w:val="0074635E"/>
    <w:rsid w:val="007A750E"/>
    <w:rsid w:val="007E5CE3"/>
    <w:rsid w:val="00802486"/>
    <w:rsid w:val="00851986"/>
    <w:rsid w:val="00901720"/>
    <w:rsid w:val="009563C7"/>
    <w:rsid w:val="00983112"/>
    <w:rsid w:val="0099007F"/>
    <w:rsid w:val="009E7F54"/>
    <w:rsid w:val="00A11291"/>
    <w:rsid w:val="00A26F2D"/>
    <w:rsid w:val="00A34B18"/>
    <w:rsid w:val="00A4573E"/>
    <w:rsid w:val="00A45ED4"/>
    <w:rsid w:val="00A62E29"/>
    <w:rsid w:val="00A84061"/>
    <w:rsid w:val="00AE1579"/>
    <w:rsid w:val="00B216D3"/>
    <w:rsid w:val="00B725CE"/>
    <w:rsid w:val="00BA162D"/>
    <w:rsid w:val="00BA412F"/>
    <w:rsid w:val="00BA59DF"/>
    <w:rsid w:val="00BC2720"/>
    <w:rsid w:val="00BC476E"/>
    <w:rsid w:val="00BE73EE"/>
    <w:rsid w:val="00C05C2D"/>
    <w:rsid w:val="00C1482D"/>
    <w:rsid w:val="00C63148"/>
    <w:rsid w:val="00C744B5"/>
    <w:rsid w:val="00CC4D81"/>
    <w:rsid w:val="00CD6CFD"/>
    <w:rsid w:val="00CE539F"/>
    <w:rsid w:val="00D40FC7"/>
    <w:rsid w:val="00D41CD6"/>
    <w:rsid w:val="00D50999"/>
    <w:rsid w:val="00D533CE"/>
    <w:rsid w:val="00D76051"/>
    <w:rsid w:val="00D8292B"/>
    <w:rsid w:val="00DA599D"/>
    <w:rsid w:val="00DE5F53"/>
    <w:rsid w:val="00E52AE2"/>
    <w:rsid w:val="00E61018"/>
    <w:rsid w:val="00E81042"/>
    <w:rsid w:val="00E95854"/>
    <w:rsid w:val="00E97325"/>
    <w:rsid w:val="00EA2A50"/>
    <w:rsid w:val="00EA5BEE"/>
    <w:rsid w:val="00EC69D4"/>
    <w:rsid w:val="00EE1A49"/>
    <w:rsid w:val="00EF118B"/>
    <w:rsid w:val="00F25F13"/>
    <w:rsid w:val="00F361E4"/>
    <w:rsid w:val="00F440D1"/>
    <w:rsid w:val="00F51A4C"/>
    <w:rsid w:val="00FB5374"/>
    <w:rsid w:val="00FE4C16"/>
    <w:rsid w:val="00FF130A"/>
    <w:rsid w:val="00FF6E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4:docId w14:val="034F6AAC"/>
  <w15:chartTrackingRefBased/>
  <w15:docId w15:val="{A87176E6-E632-4E77-AB2A-C62D7644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Palatino" w:hAnsi="Palatino"/>
      <w:b/>
      <w:sz w:val="22"/>
      <w:u w:val="single"/>
    </w:rPr>
  </w:style>
  <w:style w:type="paragraph" w:styleId="Heading2">
    <w:name w:val="heading 2"/>
    <w:basedOn w:val="Normal"/>
    <w:next w:val="Normal"/>
    <w:qFormat/>
    <w:pPr>
      <w:keepNext/>
      <w:outlineLvl w:val="1"/>
    </w:pPr>
    <w:rPr>
      <w:rFonts w:ascii="Palatino" w:hAnsi="Palatino"/>
      <w:b/>
    </w:rPr>
  </w:style>
  <w:style w:type="paragraph" w:styleId="Heading3">
    <w:name w:val="heading 3"/>
    <w:basedOn w:val="Normal"/>
    <w:next w:val="Normal"/>
    <w:qFormat/>
    <w:pPr>
      <w:keepNext/>
      <w:jc w:val="center"/>
      <w:outlineLvl w:val="2"/>
    </w:pPr>
    <w:rPr>
      <w:rFonts w:ascii="Palatino" w:hAnsi="Palatino"/>
      <w:b/>
      <w:sz w:val="14"/>
    </w:rPr>
  </w:style>
  <w:style w:type="paragraph" w:styleId="Heading4">
    <w:name w:val="heading 4"/>
    <w:basedOn w:val="Normal"/>
    <w:next w:val="Normal"/>
    <w:qFormat/>
    <w:pPr>
      <w:keepNext/>
      <w:outlineLvl w:val="3"/>
    </w:pPr>
    <w:rPr>
      <w:rFonts w:ascii="Palatino" w:hAnsi="Palatino"/>
      <w:sz w:val="14"/>
      <w:u w:val="single"/>
    </w:rPr>
  </w:style>
  <w:style w:type="paragraph" w:styleId="Heading5">
    <w:name w:val="heading 5"/>
    <w:basedOn w:val="Normal"/>
    <w:next w:val="Normal"/>
    <w:qFormat/>
    <w:pPr>
      <w:keepNext/>
      <w:outlineLvl w:val="4"/>
    </w:pPr>
    <w:rPr>
      <w:rFonts w:ascii="Helvetica" w:hAnsi="Helvetica"/>
      <w:b/>
      <w:sz w:val="18"/>
    </w:rPr>
  </w:style>
  <w:style w:type="paragraph" w:styleId="Heading6">
    <w:name w:val="heading 6"/>
    <w:basedOn w:val="Normal"/>
    <w:next w:val="Normal"/>
    <w:qFormat/>
    <w:pPr>
      <w:keepNext/>
      <w:outlineLvl w:val="5"/>
    </w:pPr>
    <w:rPr>
      <w:rFonts w:ascii="Palatino" w:hAnsi="Palatino"/>
      <w:sz w:val="18"/>
      <w:u w:val="single"/>
    </w:rPr>
  </w:style>
  <w:style w:type="paragraph" w:styleId="Heading7">
    <w:name w:val="heading 7"/>
    <w:basedOn w:val="Normal"/>
    <w:next w:val="Normal"/>
    <w:qFormat/>
    <w:pPr>
      <w:keepNext/>
      <w:outlineLvl w:val="6"/>
    </w:pPr>
    <w:rPr>
      <w:rFonts w:ascii="Helvetica" w:hAnsi="Helvetica"/>
      <w:b/>
      <w:sz w:val="14"/>
    </w:rPr>
  </w:style>
  <w:style w:type="paragraph" w:styleId="Heading8">
    <w:name w:val="heading 8"/>
    <w:basedOn w:val="Normal"/>
    <w:next w:val="Normal"/>
    <w:qFormat/>
    <w:pPr>
      <w:keepNext/>
      <w:outlineLvl w:val="7"/>
    </w:pPr>
    <w:rPr>
      <w:rFonts w:ascii="Helvetica" w:hAnsi="Helvetica"/>
      <w:b/>
      <w:sz w:val="16"/>
    </w:rPr>
  </w:style>
  <w:style w:type="paragraph" w:styleId="Heading9">
    <w:name w:val="heading 9"/>
    <w:basedOn w:val="Normal"/>
    <w:next w:val="Normal"/>
    <w:qFormat/>
    <w:pPr>
      <w:keepNext/>
      <w:outlineLvl w:val="8"/>
    </w:pPr>
    <w:rPr>
      <w:rFonts w:ascii="Helvetica" w:hAnsi="Helvetica"/>
      <w:b/>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right"/>
    </w:pPr>
    <w:rPr>
      <w:sz w:val="24"/>
    </w:rPr>
  </w:style>
  <w:style w:type="paragraph" w:styleId="BodyText">
    <w:name w:val="Body Text"/>
    <w:basedOn w:val="Normal"/>
    <w:pPr>
      <w:pBdr>
        <w:top w:val="single" w:sz="4" w:space="1" w:color="auto"/>
        <w:left w:val="single" w:sz="4" w:space="4" w:color="auto"/>
        <w:bottom w:val="single" w:sz="4" w:space="1" w:color="auto"/>
        <w:right w:val="single" w:sz="4" w:space="4" w:color="auto"/>
      </w:pBdr>
    </w:pPr>
    <w:rPr>
      <w:rFonts w:ascii="Palatino" w:hAnsi="Palatino"/>
      <w:sz w:val="22"/>
    </w:rPr>
  </w:style>
  <w:style w:type="paragraph" w:styleId="BodyText2">
    <w:name w:val="Body Text 2"/>
    <w:basedOn w:val="Normal"/>
    <w:rPr>
      <w:rFonts w:ascii="Courier" w:hAnsi="Courier"/>
      <w:sz w:val="16"/>
    </w:rPr>
  </w:style>
  <w:style w:type="paragraph" w:styleId="BodyText3">
    <w:name w:val="Body Text 3"/>
    <w:basedOn w:val="Normal"/>
    <w:rPr>
      <w:rFonts w:ascii="Palatino" w:hAnsi="Palatino"/>
      <w:sz w:val="22"/>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rsid w:val="00C1482D"/>
    <w:pPr>
      <w:spacing w:after="120"/>
      <w:ind w:left="283"/>
    </w:pPr>
  </w:style>
  <w:style w:type="paragraph" w:styleId="BodyTextIndent2">
    <w:name w:val="Body Text Indent 2"/>
    <w:basedOn w:val="Normal"/>
    <w:rsid w:val="000A55AE"/>
    <w:pPr>
      <w:spacing w:after="120" w:line="480" w:lineRule="auto"/>
      <w:ind w:left="283"/>
    </w:pPr>
  </w:style>
  <w:style w:type="paragraph" w:styleId="Footer">
    <w:name w:val="footer"/>
    <w:basedOn w:val="Normal"/>
    <w:link w:val="FooterChar"/>
    <w:rsid w:val="00A45ED4"/>
    <w:pPr>
      <w:tabs>
        <w:tab w:val="center" w:pos="4513"/>
        <w:tab w:val="right" w:pos="9026"/>
      </w:tabs>
    </w:pPr>
  </w:style>
  <w:style w:type="character" w:customStyle="1" w:styleId="FooterChar">
    <w:name w:val="Footer Char"/>
    <w:link w:val="Footer"/>
    <w:rsid w:val="00A45ED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5964">
      <w:bodyDiv w:val="1"/>
      <w:marLeft w:val="0"/>
      <w:marRight w:val="0"/>
      <w:marTop w:val="0"/>
      <w:marBottom w:val="0"/>
      <w:divBdr>
        <w:top w:val="none" w:sz="0" w:space="0" w:color="auto"/>
        <w:left w:val="none" w:sz="0" w:space="0" w:color="auto"/>
        <w:bottom w:val="none" w:sz="0" w:space="0" w:color="auto"/>
        <w:right w:val="none" w:sz="0" w:space="0" w:color="auto"/>
      </w:divBdr>
    </w:div>
    <w:div w:id="579142879">
      <w:bodyDiv w:val="1"/>
      <w:marLeft w:val="0"/>
      <w:marRight w:val="0"/>
      <w:marTop w:val="0"/>
      <w:marBottom w:val="0"/>
      <w:divBdr>
        <w:top w:val="none" w:sz="0" w:space="0" w:color="auto"/>
        <w:left w:val="none" w:sz="0" w:space="0" w:color="auto"/>
        <w:bottom w:val="none" w:sz="0" w:space="0" w:color="auto"/>
        <w:right w:val="none" w:sz="0" w:space="0" w:color="auto"/>
      </w:divBdr>
    </w:div>
    <w:div w:id="1984695833">
      <w:bodyDiv w:val="1"/>
      <w:marLeft w:val="0"/>
      <w:marRight w:val="0"/>
      <w:marTop w:val="0"/>
      <w:marBottom w:val="0"/>
      <w:divBdr>
        <w:top w:val="none" w:sz="0" w:space="0" w:color="auto"/>
        <w:left w:val="none" w:sz="0" w:space="0" w:color="auto"/>
        <w:bottom w:val="none" w:sz="0" w:space="0" w:color="auto"/>
        <w:right w:val="none" w:sz="0" w:space="0" w:color="auto"/>
      </w:divBdr>
    </w:div>
    <w:div w:id="20259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image004.png@01D0C313.BE975C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education.nsw.gov.au/sport/" TargetMode="External"/><Relationship Id="rId5" Type="http://schemas.openxmlformats.org/officeDocument/2006/relationships/footnotes" Target="footnotes.xml"/><Relationship Id="rId10" Type="http://schemas.openxmlformats.org/officeDocument/2006/relationships/hyperlink" Target="https://app.education.nsw.gov.au/sport/" TargetMode="External"/><Relationship Id="rId4" Type="http://schemas.openxmlformats.org/officeDocument/2006/relationships/webSettings" Target="webSettings.xml"/><Relationship Id="rId9" Type="http://schemas.openxmlformats.org/officeDocument/2006/relationships/hyperlink" Target="http://www.sportinginjur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DET</Company>
  <LinksUpToDate>false</LinksUpToDate>
  <CharactersWithSpaces>6037</CharactersWithSpaces>
  <SharedDoc>false</SharedDoc>
  <HLinks>
    <vt:vector size="18" baseType="variant">
      <vt:variant>
        <vt:i4>8126563</vt:i4>
      </vt:variant>
      <vt:variant>
        <vt:i4>9</vt:i4>
      </vt:variant>
      <vt:variant>
        <vt:i4>0</vt:i4>
      </vt:variant>
      <vt:variant>
        <vt:i4>5</vt:i4>
      </vt:variant>
      <vt:variant>
        <vt:lpwstr>https://app.education.nsw.gov.au/sport/</vt:lpwstr>
      </vt:variant>
      <vt:variant>
        <vt:lpwstr/>
      </vt:variant>
      <vt:variant>
        <vt:i4>8126563</vt:i4>
      </vt:variant>
      <vt:variant>
        <vt:i4>6</vt:i4>
      </vt:variant>
      <vt:variant>
        <vt:i4>0</vt:i4>
      </vt:variant>
      <vt:variant>
        <vt:i4>5</vt:i4>
      </vt:variant>
      <vt:variant>
        <vt:lpwstr>https://app.education.nsw.gov.au/sport/</vt:lpwstr>
      </vt:variant>
      <vt:variant>
        <vt:lpwstr/>
      </vt:variant>
      <vt:variant>
        <vt:i4>2293810</vt:i4>
      </vt:variant>
      <vt:variant>
        <vt:i4>3</vt:i4>
      </vt:variant>
      <vt:variant>
        <vt:i4>0</vt:i4>
      </vt:variant>
      <vt:variant>
        <vt:i4>5</vt:i4>
      </vt:variant>
      <vt:variant>
        <vt:lpwstr>http://www.sportinginjuries.com.au/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State Sport Unit</dc:creator>
  <cp:keywords/>
  <cp:lastModifiedBy>Greg Blundell</cp:lastModifiedBy>
  <cp:revision>2</cp:revision>
  <cp:lastPrinted>2012-02-07T01:29:00Z</cp:lastPrinted>
  <dcterms:created xsi:type="dcterms:W3CDTF">2019-02-26T08:54:00Z</dcterms:created>
  <dcterms:modified xsi:type="dcterms:W3CDTF">2019-02-26T08:54:00Z</dcterms:modified>
</cp:coreProperties>
</file>